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spacing w:before="240" w:after="24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48"/>
          <w:szCs w:val="48"/>
          <w:rtl w:val="0"/>
          <w:lang w:val="de-DE"/>
        </w:rPr>
        <w:t>Umsetzung verstehen: Akteure, Rollen, H</w:t>
      </w:r>
      <w:r>
        <w:rPr>
          <w:rFonts w:ascii="Arial" w:hAnsi="Arial" w:hint="default"/>
          <w:b w:val="1"/>
          <w:bCs w:val="1"/>
          <w:sz w:val="48"/>
          <w:szCs w:val="48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48"/>
          <w:szCs w:val="48"/>
          <w:rtl w:val="0"/>
          <w:lang w:val="de-DE"/>
        </w:rPr>
        <w:t>rden</w:t>
      </w:r>
      <w:r>
        <w:br w:type="textWrapping"/>
        <w:br w:type="textWrapping"/>
      </w:r>
      <w:r>
        <w:rPr>
          <w:rFonts w:ascii="Arial" w:hAnsi="Arial"/>
          <w:rtl w:val="0"/>
          <w:lang w:val="de-DE"/>
        </w:rPr>
        <w:t>Die Tabelle dient dazu, alle relevanten Akteurinnen und Akteure einer Regelung entlang ihres Vollzugs systematisch zu erfassen. Sie hilft Ihnen, Zust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ndigkeiten, Rollen und typische Vollzugsh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rden sichtbar zu machen und darauf aufbauend gezielt Interview- und Forschungspartner auszuw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hlen.</w:t>
      </w:r>
    </w:p>
    <w:p>
      <w:pPr>
        <w:pStyle w:val="Text"/>
      </w:pPr>
    </w:p>
    <w:tbl>
      <w:tblPr>
        <w:tblW w:w="139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863"/>
        <w:gridCol w:w="3153"/>
        <w:gridCol w:w="3022"/>
        <w:gridCol w:w="3035"/>
        <w:gridCol w:w="2877"/>
      </w:tblGrid>
      <w:tr>
        <w:tblPrEx>
          <w:shd w:val="clear" w:color="auto" w:fill="cad1d7"/>
        </w:tblPrEx>
        <w:trPr>
          <w:trHeight w:val="1260" w:hRule="atLeast"/>
        </w:trPr>
        <w:tc>
          <w:tcPr>
            <w:tcW w:type="dxa" w:w="18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afa9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Anleitung / Erkl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rung</w:t>
            </w:r>
          </w:p>
        </w:tc>
        <w:tc>
          <w:tcPr>
            <w:tcW w:type="dxa" w:w="3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afa9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" w:hAnsi="Arial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Bennen Sie involvierte Institutionen und Referate bzw. 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mter, wenn m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ö</w:t>
            </w:r>
            <w:r>
              <w:rPr>
                <w:rFonts w:ascii="Arial" w:hAnsi="Arial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glich.</w:t>
            </w:r>
          </w:p>
        </w:tc>
        <w:tc>
          <w:tcPr>
            <w:tcW w:type="dxa" w:w="30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afa9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" w:hAnsi="Arial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Beschreiben Sie die spezifische Rolle im Vollzug.</w:t>
            </w:r>
          </w:p>
        </w:tc>
        <w:tc>
          <w:tcPr>
            <w:tcW w:type="dxa" w:w="30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afa9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" w:hAnsi="Arial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Formulieren Sie Fragen zu Problembereichen oder Vollzugsh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ü</w:t>
            </w:r>
            <w:r>
              <w:rPr>
                <w:rFonts w:ascii="Arial" w:hAnsi="Arial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rden.</w:t>
            </w:r>
          </w:p>
        </w:tc>
        <w:tc>
          <w:tcPr>
            <w:tcW w:type="dxa" w:w="2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afa9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" w:hAnsi="Arial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Legen Sie den offiziellen oder informellen Kommunikationsweg fest.</w:t>
            </w:r>
          </w:p>
        </w:tc>
      </w:tr>
      <w:tr>
        <w:tblPrEx>
          <w:shd w:val="clear" w:color="auto" w:fill="cad1d7"/>
        </w:tblPrEx>
        <w:trPr>
          <w:trHeight w:val="945" w:hRule="atLeast"/>
        </w:trPr>
        <w:tc>
          <w:tcPr>
            <w:tcW w:type="dxa" w:w="18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Akteurs-Gruppe (Ebene)</w:t>
            </w:r>
          </w:p>
        </w:tc>
        <w:tc>
          <w:tcPr>
            <w:tcW w:type="dxa" w:w="3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Wer ist zust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ndig? </w:t>
            </w:r>
          </w:p>
        </w:tc>
        <w:tc>
          <w:tcPr>
            <w:tcW w:type="dxa" w:w="30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Warum ist die Akteurin/Akteur wichtig?</w:t>
            </w:r>
            <w:r>
              <w:rPr>
                <w:rFonts w:ascii="Aptos" w:cs="Aptos" w:hAnsi="Aptos" w:eastAsia="Aptos"/>
                <w:b w:val="0"/>
                <w:bCs w:val="0"/>
                <w:outline w:val="0"/>
                <w:color w:val="000000"/>
                <w:u w:color="000000"/>
                <w:shd w:val="nil" w:color="auto" w:fill="auto"/>
                <w:lang w:val="de-DE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(Rolle im Vollzug)</w:t>
            </w:r>
          </w:p>
        </w:tc>
        <w:tc>
          <w:tcPr>
            <w:tcW w:type="dxa" w:w="30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Was wollen wir lernen? (Forschungsziele)</w:t>
            </w:r>
          </w:p>
        </w:tc>
        <w:tc>
          <w:tcPr>
            <w:tcW w:type="dxa" w:w="2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Wie erreichen wir sie? (Zugang)</w:t>
            </w:r>
          </w:p>
        </w:tc>
      </w:tr>
      <w:tr>
        <w:tblPrEx>
          <w:shd w:val="clear" w:color="auto" w:fill="cad1d7"/>
        </w:tblPrEx>
        <w:trPr>
          <w:trHeight w:val="2685" w:hRule="atLeast"/>
        </w:trPr>
        <w:tc>
          <w:tcPr>
            <w:tcW w:type="dxa" w:w="18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>🏢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 xml:space="preserve"> 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Staatlicher Vollzug (Bund)</w:t>
            </w:r>
          </w:p>
        </w:tc>
        <w:tc>
          <w:tcPr>
            <w:tcW w:type="dxa" w:w="3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  <w:rPr>
                <w:rFonts w:ascii="Arial" w:cs="Arial" w:hAnsi="Arial" w:eastAsia="Arial"/>
                <w:outline w:val="0"/>
                <w:color w:val="1f1f1f"/>
                <w:u w:color="1f1f1f"/>
                <w:shd w:val="nil" w:color="auto" w:fill="auto"/>
                <w14:textFill>
                  <w14:solidFill>
                    <w14:srgbClr w14:val="1F1F1F"/>
                  </w14:solidFill>
                </w14:textFill>
              </w:rPr>
            </w:pPr>
            <w:r>
              <w:rPr>
                <w:rFonts w:ascii="Aptos" w:cs="Aptos" w:hAnsi="Aptos" w:eastAsia="Aptos"/>
                <w:outline w:val="0"/>
                <w:color w:val="000000"/>
                <w:u w:color="000000"/>
                <w:shd w:val="nil" w:color="auto" w:fill="auto"/>
                <w:lang w:val="de-DE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Bundesoberbeh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ö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rden </w:t>
            </w:r>
          </w:p>
          <w:p>
            <w:pPr>
              <w:pStyle w:val="Text"/>
              <w:spacing w:after="0"/>
              <w:rPr>
                <w:rFonts w:ascii="Arial" w:cs="Arial" w:hAnsi="Arial" w:eastAsia="Arial"/>
                <w:shd w:val="nil" w:color="auto" w:fill="auto"/>
                <w:lang w:val="de-DE"/>
              </w:rPr>
            </w:pPr>
          </w:p>
          <w:p>
            <w:pPr>
              <w:pStyle w:val="Text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Bsp: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 BAMF, BZSt, ...</w:t>
            </w:r>
          </w:p>
        </w:tc>
        <w:tc>
          <w:tcPr>
            <w:tcW w:type="dxa" w:w="30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Bsp: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 - Sicherstellung der bundesweiten Einheitlichkeit</w:t>
            </w:r>
            <w:r>
              <w:rPr>
                <w:rFonts w:ascii="Aptos" w:cs="Aptos" w:hAnsi="Aptos" w:eastAsia="Aptos"/>
                <w:shd w:val="nil" w:color="auto" w:fill="auto"/>
                <w:lang w:val="de-DE"/>
              </w:rPr>
              <w:br w:type="textWrapping"/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- Erlass von Verwaltungsvorschriften</w:t>
            </w:r>
            <w:r>
              <w:rPr>
                <w:rFonts w:ascii="Aptos" w:cs="Aptos" w:hAnsi="Aptos" w:eastAsia="Aptos"/>
                <w:shd w:val="nil" w:color="auto" w:fill="auto"/>
                <w:lang w:val="de-DE"/>
              </w:rPr>
              <w:br w:type="textWrapping"/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- Definition von IT-, Daten- und Verfahrensstandards</w:t>
            </w:r>
          </w:p>
        </w:tc>
        <w:tc>
          <w:tcPr>
            <w:tcW w:type="dxa" w:w="30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Bsp: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 Sind gesetzliche Vorgaben technisch und organisatorisch vollziehbar?</w:t>
            </w:r>
          </w:p>
          <w:p>
            <w:pPr>
              <w:pStyle w:val="Text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clear" w:color="auto" w:fill="ffff00"/>
                <w:rtl w:val="0"/>
                <w:lang w:val="de-DE"/>
              </w:rPr>
              <w:t>Welche H</w:t>
            </w:r>
            <w:r>
              <w:rPr>
                <w:rFonts w:ascii="Arial" w:hAnsi="Arial" w:hint="default"/>
                <w:shd w:val="clear" w:color="auto" w:fill="ffff00"/>
                <w:rtl w:val="0"/>
                <w:lang w:val="de-DE"/>
              </w:rPr>
              <w:t>ü</w:t>
            </w:r>
            <w:r>
              <w:rPr>
                <w:rFonts w:ascii="Arial" w:hAnsi="Arial"/>
                <w:shd w:val="clear" w:color="auto" w:fill="ffff00"/>
                <w:rtl w:val="0"/>
                <w:lang w:val="de-DE"/>
              </w:rPr>
              <w:t>rden gibt es aktuell in der Umsetzung?</w:t>
            </w:r>
          </w:p>
        </w:tc>
        <w:tc>
          <w:tcPr>
            <w:tcW w:type="dxa" w:w="2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24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 xml:space="preserve">Bsp: 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Fachreferate der Bundesministerien, nachgeordnete Beh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rden</w:t>
            </w:r>
            <w:r>
              <w:rPr>
                <w:rFonts w:ascii="Arial" w:cs="Arial" w:hAnsi="Arial" w:eastAsia="Arial"/>
                <w:shd w:val="nil" w:color="auto" w:fill="auto"/>
              </w:rPr>
            </w:r>
          </w:p>
        </w:tc>
      </w:tr>
      <w:tr>
        <w:tblPrEx>
          <w:shd w:val="clear" w:color="auto" w:fill="cad1d7"/>
        </w:tblPrEx>
        <w:trPr>
          <w:trHeight w:val="1584" w:hRule="atLeast"/>
        </w:trPr>
        <w:tc>
          <w:tcPr>
            <w:tcW w:type="dxa" w:w="18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>🏢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 xml:space="preserve"> 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Staatlicher Vollzug (L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nder)</w:t>
            </w:r>
          </w:p>
        </w:tc>
        <w:tc>
          <w:tcPr>
            <w:tcW w:type="dxa" w:w="3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  <w:rPr>
                <w:rFonts w:ascii="Arial" w:cs="Arial" w:hAnsi="Arial" w:eastAsia="Arial"/>
                <w:outline w:val="0"/>
                <w:color w:val="1f1f1f"/>
                <w:u w:color="1f1f1f"/>
                <w:shd w:val="nil" w:color="auto" w:fill="auto"/>
                <w14:textFill>
                  <w14:solidFill>
                    <w14:srgbClr w14:val="1F1F1F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Landesbeh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ö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rden, Landesministerien </w:t>
            </w:r>
          </w:p>
          <w:p>
            <w:pPr>
              <w:pStyle w:val="Text"/>
              <w:spacing w:after="0"/>
            </w:pPr>
            <w:r>
              <w:rPr>
                <w:rFonts w:ascii="Arial" w:cs="Arial" w:hAnsi="Arial" w:eastAsia="Arial"/>
                <w:shd w:val="nil" w:color="auto" w:fill="auto"/>
                <w:lang w:val="de-DE"/>
              </w:rPr>
            </w:r>
          </w:p>
        </w:tc>
        <w:tc>
          <w:tcPr>
            <w:tcW w:type="dxa" w:w="30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Bsp: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 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- Erlass von Verwaltungsvorschriften; </w:t>
            </w:r>
            <w:r>
              <w:rPr>
                <w:rFonts w:ascii="Aptos" w:cs="Aptos" w:hAnsi="Aptos" w:eastAsia="Aptos"/>
                <w:outline w:val="0"/>
                <w:color w:val="000000"/>
                <w:u w:color="000000"/>
                <w:shd w:val="nil" w:color="auto" w:fill="auto"/>
                <w:lang w:val="de-DE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- Bindeglied zwischen Bund und Kommunen</w:t>
            </w:r>
          </w:p>
        </w:tc>
        <w:tc>
          <w:tcPr>
            <w:tcW w:type="dxa" w:w="30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Bsp: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 Welche landesspezifischen Erlasse behindern eine digitale Umsetzung aktuell?</w:t>
            </w:r>
          </w:p>
        </w:tc>
        <w:tc>
          <w:tcPr>
            <w:tcW w:type="dxa" w:w="2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Bsp: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 Kontakt 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ber die Landesvertretungen </w:t>
            </w:r>
          </w:p>
        </w:tc>
      </w:tr>
      <w:tr>
        <w:tblPrEx>
          <w:shd w:val="clear" w:color="auto" w:fill="cad1d7"/>
        </w:tblPrEx>
        <w:trPr>
          <w:trHeight w:val="1260" w:hRule="atLeast"/>
        </w:trPr>
        <w:tc>
          <w:tcPr>
            <w:tcW w:type="dxa" w:w="18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>🏢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 xml:space="preserve"> 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Staatlicher Vollzug (Kommunen)</w:t>
            </w:r>
          </w:p>
        </w:tc>
        <w:tc>
          <w:tcPr>
            <w:tcW w:type="dxa" w:w="3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  <w:rPr>
                <w:rFonts w:ascii="Arial" w:cs="Arial" w:hAnsi="Arial" w:eastAsia="Arial"/>
                <w:outline w:val="0"/>
                <w:color w:val="1f1f1f"/>
                <w:u w:color="1f1f1f"/>
                <w:shd w:val="nil" w:color="auto" w:fill="auto"/>
                <w14:textFill>
                  <w14:solidFill>
                    <w14:srgbClr w14:val="1F1F1F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Operative Fach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mter</w:t>
            </w:r>
          </w:p>
          <w:p>
            <w:pPr>
              <w:pStyle w:val="Text"/>
              <w:spacing w:after="0"/>
              <w:rPr>
                <w:rFonts w:ascii="Arial" w:cs="Arial" w:hAnsi="Arial" w:eastAsia="Arial"/>
                <w:shd w:val="nil" w:color="auto" w:fill="auto"/>
                <w:lang w:val="de-DE"/>
              </w:rPr>
            </w:pPr>
          </w:p>
          <w:p>
            <w:pPr>
              <w:pStyle w:val="Text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Bsp: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 B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rger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mter, Sozial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mter....</w:t>
            </w:r>
          </w:p>
        </w:tc>
        <w:tc>
          <w:tcPr>
            <w:tcW w:type="dxa" w:w="30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Bsp: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 Unmittelbarer Vollzug gegen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ber B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rgerinnen und B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rger</w:t>
            </w:r>
          </w:p>
        </w:tc>
        <w:tc>
          <w:tcPr>
            <w:tcW w:type="dxa" w:w="30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Bsp: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 Wo f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hrt der Wortlaut des Gesetzes zu schwierigen Einzelf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llen vor Ort?</w:t>
            </w:r>
          </w:p>
        </w:tc>
        <w:tc>
          <w:tcPr>
            <w:tcW w:type="dxa" w:w="2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Bsp: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 Kommunale Spitzenverb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nde (Stadtr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te) oder Kommunen</w:t>
            </w:r>
          </w:p>
        </w:tc>
      </w:tr>
      <w:tr>
        <w:tblPrEx>
          <w:shd w:val="clear" w:color="auto" w:fill="cad1d7"/>
        </w:tblPrEx>
        <w:trPr>
          <w:trHeight w:val="2468" w:hRule="atLeast"/>
        </w:trPr>
        <w:tc>
          <w:tcPr>
            <w:tcW w:type="dxa" w:w="18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>👤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/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>👥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 xml:space="preserve"> 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Privatwirtschaftlicher Vollzug</w:t>
            </w:r>
            <w:r>
              <w:rPr>
                <w:rFonts w:ascii="Arial" w:cs="Arial" w:hAnsi="Arial" w:eastAsia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14:textFill>
                  <w14:solidFill>
                    <w14:srgbClr w14:val="1F1F1F"/>
                  </w14:solidFill>
                </w14:textFill>
              </w:rPr>
            </w:r>
          </w:p>
        </w:tc>
        <w:tc>
          <w:tcPr>
            <w:tcW w:type="dxa" w:w="3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Selbstverwaltungsorgane, Private Auftragnehmer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 xml:space="preserve">Bsp: 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Krankenkassen, Berufsgenossenschaften, IT-Dienstleister</w:t>
            </w:r>
          </w:p>
        </w:tc>
        <w:tc>
          <w:tcPr>
            <w:tcW w:type="dxa" w:w="30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Bsp: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 Wahrnehmung  vollzugsnaher Aufgaben</w:t>
            </w:r>
          </w:p>
        </w:tc>
        <w:tc>
          <w:tcPr>
            <w:tcW w:type="dxa" w:w="30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Bsp: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 Wo kollidieren gesetzliche Pflichten mit wirtschaftlichen Anreizen? Wie klar sind Zust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ndigkeiten und Aufsicht geregelt?</w:t>
            </w:r>
          </w:p>
        </w:tc>
        <w:tc>
          <w:tcPr>
            <w:tcW w:type="dxa" w:w="2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Bsp: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 Aufsichtsbeh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rden, Verb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nde</w:t>
            </w:r>
            <w:r>
              <w:rPr>
                <w:rFonts w:ascii="Arial" w:cs="Arial" w:hAnsi="Arial" w:eastAsia="Arial"/>
                <w:shd w:val="nil" w:color="auto" w:fill="auto"/>
              </w:rPr>
            </w:r>
          </w:p>
        </w:tc>
      </w:tr>
      <w:tr>
        <w:tblPrEx>
          <w:shd w:val="clear" w:color="auto" w:fill="cad1d7"/>
        </w:tblPrEx>
        <w:trPr>
          <w:trHeight w:val="2232" w:hRule="atLeast"/>
        </w:trPr>
        <w:tc>
          <w:tcPr>
            <w:tcW w:type="dxa" w:w="18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>👤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/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>👥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 xml:space="preserve"> 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Normadressatinnen</w:t>
            </w:r>
          </w:p>
        </w:tc>
        <w:tc>
          <w:tcPr>
            <w:tcW w:type="dxa" w:w="3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  <w:rPr>
                <w:rFonts w:ascii="Arial" w:cs="Arial" w:hAnsi="Arial" w:eastAsia="Arial"/>
                <w:outline w:val="0"/>
                <w:color w:val="1f1f1f"/>
                <w:u w:color="1f1f1f"/>
                <w:shd w:val="nil" w:color="auto" w:fill="auto"/>
                <w14:textFill>
                  <w14:solidFill>
                    <w14:srgbClr w14:val="1F1F1F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Nat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rliche Personen &amp; Verb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nde</w:t>
            </w:r>
          </w:p>
          <w:p>
            <w:pPr>
              <w:pStyle w:val="Text"/>
              <w:spacing w:after="0"/>
              <w:rPr>
                <w:rFonts w:ascii="Arial" w:cs="Arial" w:hAnsi="Arial" w:eastAsia="Arial"/>
                <w:shd w:val="nil" w:color="auto" w:fill="auto"/>
                <w:lang w:val="de-DE"/>
              </w:rPr>
            </w:pPr>
          </w:p>
          <w:p>
            <w:pPr>
              <w:pStyle w:val="Text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Bsp: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 B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rgerinnen &amp; B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rger, Unternehmen, Verb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nde</w:t>
            </w:r>
          </w:p>
        </w:tc>
        <w:tc>
          <w:tcPr>
            <w:tcW w:type="dxa" w:w="30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Bsp: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 Sie sind die Endnutzerinnen und Endnutzer; hier zeigt sich die Wirksamkeit und Akzeptanz</w:t>
            </w:r>
          </w:p>
        </w:tc>
        <w:tc>
          <w:tcPr>
            <w:tcW w:type="dxa" w:w="30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Bsp: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 Wie hoch ist der Erf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llungsaufwand (Zeit/Geld) f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r B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rgerinnen und B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rger wirklich?</w:t>
            </w:r>
          </w:p>
        </w:tc>
        <w:tc>
          <w:tcPr>
            <w:tcW w:type="dxa" w:w="2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Bsp: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 direkte Befragungen (z.B. in 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mtern), niedrigschwellige Nutzerforschung, Marktforschung,  Verb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ndeanh</w:t>
            </w:r>
            <w:r>
              <w:rPr>
                <w:rFonts w:ascii="Arial" w:hAnsi="Arial" w:hint="default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ö</w:t>
            </w: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rungen</w:t>
            </w:r>
          </w:p>
        </w:tc>
      </w:tr>
    </w:tbl>
    <w:p>
      <w:pPr>
        <w:pStyle w:val="Text"/>
        <w:widowControl w:val="0"/>
        <w:spacing w:line="240" w:lineRule="auto"/>
      </w:pPr>
    </w:p>
    <w:p>
      <w:pPr>
        <w:pStyle w:val="Text"/>
      </w:pPr>
    </w:p>
    <w:p>
      <w:pPr>
        <w:pStyle w:val="Text"/>
        <w:spacing w:before="240" w:after="240"/>
      </w:pPr>
      <w:ins w:id="0" w:date="2026-02-04T16:29:46Z" w:author="Giang">
        <w:r>
          <w:rPr/>
          <w:br w:type="page"/>
        </w:r>
      </w:ins>
    </w:p>
    <w:p>
      <w:pPr>
        <w:pStyle w:val="Text"/>
        <w:spacing w:before="240" w:after="240"/>
        <w:rPr>
          <w:rFonts w:ascii="Arial" w:cs="Arial" w:hAnsi="Arial" w:eastAsia="Arial"/>
          <w:shd w:val="clear" w:color="auto" w:fill="ffff00"/>
        </w:rPr>
      </w:pPr>
      <w:r>
        <w:rPr>
          <w:rFonts w:ascii="Arial" w:hAnsi="Arial"/>
          <w:b w:val="1"/>
          <w:bCs w:val="1"/>
          <w:sz w:val="48"/>
          <w:szCs w:val="48"/>
          <w:rtl w:val="0"/>
          <w:lang w:val="de-DE"/>
        </w:rPr>
        <w:t>Umsetzung verstehen: Beispiel Antrag auf Arbeitlosengeld II</w:t>
      </w:r>
    </w:p>
    <w:p>
      <w:pPr>
        <w:pStyle w:val="Text"/>
      </w:pPr>
    </w:p>
    <w:tbl>
      <w:tblPr>
        <w:tblW w:w="139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863"/>
        <w:gridCol w:w="3153"/>
        <w:gridCol w:w="3022"/>
        <w:gridCol w:w="3035"/>
        <w:gridCol w:w="2877"/>
      </w:tblGrid>
      <w:tr>
        <w:tblPrEx>
          <w:shd w:val="clear" w:color="auto" w:fill="cad1d7"/>
        </w:tblPrEx>
        <w:trPr>
          <w:trHeight w:val="1260" w:hRule="atLeast"/>
        </w:trPr>
        <w:tc>
          <w:tcPr>
            <w:tcW w:type="dxa" w:w="18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afa9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Anleitung / Erkl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rung</w:t>
            </w:r>
          </w:p>
        </w:tc>
        <w:tc>
          <w:tcPr>
            <w:tcW w:type="dxa" w:w="3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afa9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" w:hAnsi="Arial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Bennen Sie involvierte Institutionen und Referate bzw. 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mter, wenn m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ö</w:t>
            </w:r>
            <w:r>
              <w:rPr>
                <w:rFonts w:ascii="Arial" w:hAnsi="Arial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glich.</w:t>
            </w:r>
          </w:p>
        </w:tc>
        <w:tc>
          <w:tcPr>
            <w:tcW w:type="dxa" w:w="30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afa9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" w:hAnsi="Arial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Beschreiben Sie die spezifische Rolle im Vollzug.</w:t>
            </w:r>
          </w:p>
        </w:tc>
        <w:tc>
          <w:tcPr>
            <w:tcW w:type="dxa" w:w="30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afa9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" w:hAnsi="Arial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Formulieren Sie Fragen zu Problembereichen oder Vollzugsh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ü</w:t>
            </w:r>
            <w:r>
              <w:rPr>
                <w:rFonts w:ascii="Arial" w:hAnsi="Arial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rden.</w:t>
            </w:r>
          </w:p>
        </w:tc>
        <w:tc>
          <w:tcPr>
            <w:tcW w:type="dxa" w:w="2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afa9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" w:hAnsi="Arial"/>
                <w:i w:val="1"/>
                <w:i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Legen Sie den offiziellen oder informellen Kommunikationsweg fest.</w:t>
            </w:r>
          </w:p>
        </w:tc>
      </w:tr>
      <w:tr>
        <w:tblPrEx>
          <w:shd w:val="clear" w:color="auto" w:fill="cad1d7"/>
        </w:tblPrEx>
        <w:trPr>
          <w:trHeight w:val="945" w:hRule="atLeast"/>
        </w:trPr>
        <w:tc>
          <w:tcPr>
            <w:tcW w:type="dxa" w:w="18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Akteurs-Gruppe (Ebene)</w:t>
            </w:r>
          </w:p>
        </w:tc>
        <w:tc>
          <w:tcPr>
            <w:tcW w:type="dxa" w:w="3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Wer ist zust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 xml:space="preserve">ndig? </w:t>
            </w:r>
          </w:p>
        </w:tc>
        <w:tc>
          <w:tcPr>
            <w:tcW w:type="dxa" w:w="30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Warum ist die Akteurin/Akteur wichtig?</w:t>
            </w:r>
            <w:r>
              <w:rPr>
                <w:rFonts w:ascii="Aptos" w:cs="Aptos" w:hAnsi="Aptos" w:eastAsia="Aptos"/>
                <w:b w:val="0"/>
                <w:bCs w:val="0"/>
                <w:outline w:val="0"/>
                <w:color w:val="000000"/>
                <w:u w:color="000000"/>
                <w:shd w:val="nil" w:color="auto" w:fill="auto"/>
                <w:lang w:val="de-DE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(Rolle im Vollzug)</w:t>
            </w:r>
          </w:p>
        </w:tc>
        <w:tc>
          <w:tcPr>
            <w:tcW w:type="dxa" w:w="30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Was wollen wir lernen? (Forschungsziele)</w:t>
            </w:r>
          </w:p>
        </w:tc>
        <w:tc>
          <w:tcPr>
            <w:tcW w:type="dxa" w:w="2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Wie erreichen wir sie? (Zugang)</w:t>
            </w:r>
          </w:p>
        </w:tc>
      </w:tr>
      <w:tr>
        <w:tblPrEx>
          <w:shd w:val="clear" w:color="auto" w:fill="cad1d7"/>
        </w:tblPrEx>
        <w:trPr>
          <w:trHeight w:val="5165" w:hRule="atLeast"/>
        </w:trPr>
        <w:tc>
          <w:tcPr>
            <w:tcW w:type="dxa" w:w="18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>🏢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 xml:space="preserve"> 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Staatlicher Vollzug (Bund)</w:t>
            </w:r>
          </w:p>
        </w:tc>
        <w:tc>
          <w:tcPr>
            <w:tcW w:type="dxa" w:w="3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Bundesministerium f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r Arbeit und Soziales (BMAS)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 xml:space="preserve"> – 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zust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ndige Fachreferate (SGB III)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Bundesagentur f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 xml:space="preserve">r Arbeit 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Bundessozialgericht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 </w:t>
            </w:r>
          </w:p>
        </w:tc>
        <w:tc>
          <w:tcPr>
            <w:tcW w:type="dxa" w:w="30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Normsetzung und Weiterentwicklung des Rechtsrahmens (SGB III)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Sicherstellung einer bundesweit einheitlichen Anwendung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Erlass von Fachlichen Weisungen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Definition von IT-, Daten- und Verfahrensstandards (z. B. Online-Antrag)</w:t>
            </w:r>
          </w:p>
        </w:tc>
        <w:tc>
          <w:tcPr>
            <w:tcW w:type="dxa" w:w="30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Sind die gesetzlichen Anspruchsvoraussetzungen klar und widerspruchsfrei geregelt?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Welche Regelungen f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hren im Vollzug zu hohem Pr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f- oder Ermessensaufwand?</w:t>
            </w:r>
          </w:p>
        </w:tc>
        <w:tc>
          <w:tcPr>
            <w:tcW w:type="dxa" w:w="2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Fachreferate des BMAS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Zentrale der Bundesagentur f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r Arbeit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Teilnahme an Fachgespr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chen oder Evaluationen</w:t>
            </w:r>
          </w:p>
        </w:tc>
      </w:tr>
      <w:tr>
        <w:tblPrEx>
          <w:shd w:val="clear" w:color="auto" w:fill="cad1d7"/>
        </w:tblPrEx>
        <w:trPr>
          <w:trHeight w:val="1250" w:hRule="atLeast"/>
        </w:trPr>
        <w:tc>
          <w:tcPr>
            <w:tcW w:type="dxa" w:w="18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>🏢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 xml:space="preserve"> 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Staatlicher Vollzug (L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ä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nder)</w:t>
            </w:r>
          </w:p>
        </w:tc>
        <w:tc>
          <w:tcPr>
            <w:tcW w:type="dxa" w:w="3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...</w:t>
            </w:r>
          </w:p>
        </w:tc>
        <w:tc>
          <w:tcPr>
            <w:tcW w:type="dxa" w:w="30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...</w:t>
            </w:r>
          </w:p>
        </w:tc>
        <w:tc>
          <w:tcPr>
            <w:tcW w:type="dxa" w:w="30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...</w:t>
            </w:r>
            <w:r>
              <w:rPr>
                <w:rFonts w:ascii="Arial" w:cs="Arial" w:hAnsi="Arial" w:eastAsia="Arial"/>
                <w:outline w:val="0"/>
                <w:color w:val="1f1f1f"/>
                <w:u w:color="1f1f1f"/>
                <w:shd w:val="nil" w:color="auto" w:fill="auto"/>
                <w14:textFill>
                  <w14:solidFill>
                    <w14:srgbClr w14:val="1F1F1F"/>
                  </w14:solidFill>
                </w14:textFill>
              </w:rPr>
            </w:r>
          </w:p>
        </w:tc>
        <w:tc>
          <w:tcPr>
            <w:tcW w:type="dxa" w:w="2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...</w:t>
            </w:r>
            <w:r>
              <w:rPr>
                <w:rFonts w:ascii="Arial" w:cs="Arial" w:hAnsi="Arial" w:eastAsia="Arial"/>
                <w:outline w:val="0"/>
                <w:color w:val="1f1f1f"/>
                <w:u w:color="1f1f1f"/>
                <w:shd w:val="nil" w:color="auto" w:fill="auto"/>
                <w14:textFill>
                  <w14:solidFill>
                    <w14:srgbClr w14:val="1F1F1F"/>
                  </w14:solidFill>
                </w14:textFill>
              </w:rPr>
            </w:r>
          </w:p>
        </w:tc>
      </w:tr>
      <w:tr>
        <w:tblPrEx>
          <w:shd w:val="clear" w:color="auto" w:fill="cad1d7"/>
        </w:tblPrEx>
        <w:trPr>
          <w:trHeight w:val="4898" w:hRule="atLeast"/>
        </w:trPr>
        <w:tc>
          <w:tcPr>
            <w:tcW w:type="dxa" w:w="18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>🏢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 xml:space="preserve"> 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Staatlicher Vollzug (Kommunen)</w:t>
            </w:r>
          </w:p>
        </w:tc>
        <w:tc>
          <w:tcPr>
            <w:tcW w:type="dxa" w:w="3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Agenturen f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r Arbeit (lokale Dienststellen)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Lokale Jobcenter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Sachbearbeiterinnen und Sachbearbeiter </w:t>
            </w:r>
          </w:p>
        </w:tc>
        <w:tc>
          <w:tcPr>
            <w:tcW w:type="dxa" w:w="30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Unmittelbarer Vollzug gegen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ber Antragstellenden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Pr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fung der Anspruchsvoraussetzungen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Entscheidung 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ber Bewilligung, H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he und Dauer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Kommunikation mit B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rgerinnen und B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rgern</w:t>
            </w:r>
          </w:p>
        </w:tc>
        <w:tc>
          <w:tcPr>
            <w:tcW w:type="dxa" w:w="30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Wo f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hrt der Gesetzeswortlaut zu schwierigen Einzelfallentscheidungen?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Welche Nachweise oder Fristen sind f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r Antragstellende besonders problematisch?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Welche Prozessschritte verursachen Verz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gerungen oder R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ckfragen?</w:t>
            </w:r>
            <w:r>
              <w:rPr>
                <w:rFonts w:ascii="Arial" w:cs="Arial" w:hAnsi="Arial" w:eastAsia="Arial"/>
                <w:shd w:val="nil" w:color="auto" w:fill="auto"/>
              </w:rPr>
            </w:r>
          </w:p>
        </w:tc>
        <w:tc>
          <w:tcPr>
            <w:tcW w:type="dxa" w:w="2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Direkte Ansprache einzelner Agenturen f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r Arbeit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Unterst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tzung 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ber die BA-Zentrale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Interviews vor Ort oder remote</w:t>
            </w:r>
          </w:p>
        </w:tc>
      </w:tr>
      <w:tr>
        <w:tblPrEx>
          <w:shd w:val="clear" w:color="auto" w:fill="cad1d7"/>
        </w:tblPrEx>
        <w:trPr>
          <w:trHeight w:val="4658" w:hRule="atLeast"/>
        </w:trPr>
        <w:tc>
          <w:tcPr>
            <w:tcW w:type="dxa" w:w="18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>👤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/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>👥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 xml:space="preserve"> 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Privatwirtschaftlicher Vollzug</w:t>
            </w:r>
            <w:r>
              <w:rPr>
                <w:rFonts w:ascii="Arial" w:cs="Arial" w:hAnsi="Arial" w:eastAsia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14:textFill>
                  <w14:solidFill>
                    <w14:srgbClr w14:val="1F1F1F"/>
                  </w14:solidFill>
                </w14:textFill>
              </w:rPr>
            </w:r>
          </w:p>
        </w:tc>
        <w:tc>
          <w:tcPr>
            <w:tcW w:type="dxa" w:w="3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Krankenkassen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 (Meldungen zu Besch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ftigungszeiten)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Arbeitgeber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 (Arbeitsbescheinigung)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IT-Dienstleister der Bundesagentur f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r Arbeit</w:t>
            </w:r>
          </w:p>
        </w:tc>
        <w:tc>
          <w:tcPr>
            <w:tcW w:type="dxa" w:w="30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Zulieferung entscheidungsrelevanter Daten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Technische Umsetzung der Antrags- und Pr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fprozesse</w:t>
            </w:r>
            <w:r>
              <w:rPr>
                <w:rFonts w:ascii="Arial" w:cs="Arial" w:hAnsi="Arial" w:eastAsia="Arial"/>
                <w:shd w:val="nil" w:color="auto" w:fill="auto"/>
              </w:rPr>
            </w:r>
          </w:p>
        </w:tc>
        <w:tc>
          <w:tcPr>
            <w:tcW w:type="dxa" w:w="30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Wo entstehen Medienbr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che oder Verz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gerungen durch externe Datenquellen?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Wie zuverl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ssig und verst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ndlich sind Schnittstellen und Meldeverfahren?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Wo kollidieren rechtliche Anforderungen mit technischen oder organisatorischen Realit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ten?</w:t>
            </w:r>
          </w:p>
        </w:tc>
        <w:tc>
          <w:tcPr>
            <w:tcW w:type="dxa" w:w="2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Vergabe- und IT-Kontaktstellen der BA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Aufsichtsbeh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rden</w:t>
            </w:r>
            <w:r>
              <w:rPr>
                <w:rFonts w:ascii="Arial" w:cs="Arial" w:hAnsi="Arial" w:eastAsia="Arial"/>
                <w:shd w:val="nil" w:color="auto" w:fill="auto"/>
              </w:rPr>
            </w:r>
          </w:p>
        </w:tc>
      </w:tr>
      <w:tr>
        <w:tblPrEx>
          <w:shd w:val="clear" w:color="auto" w:fill="cad1d7"/>
        </w:tblPrEx>
        <w:trPr>
          <w:trHeight w:val="3361" w:hRule="atLeast"/>
        </w:trPr>
        <w:tc>
          <w:tcPr>
            <w:tcW w:type="dxa" w:w="18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after="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>👤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/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>👥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en-US"/>
                <w14:textFill>
                  <w14:solidFill>
                    <w14:srgbClr w14:val="1F1F1F"/>
                  </w14:solidFill>
                </w14:textFill>
              </w:rPr>
              <w:t xml:space="preserve"> </w:t>
            </w:r>
            <w:r>
              <w:rPr>
                <w:rFonts w:ascii="Arial" w:hAnsi="Arial"/>
                <w:b w:val="1"/>
                <w:bCs w:val="1"/>
                <w:outline w:val="0"/>
                <w:color w:val="1f1f1f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Normadressatinnen</w:t>
            </w:r>
          </w:p>
        </w:tc>
        <w:tc>
          <w:tcPr>
            <w:tcW w:type="dxa" w:w="3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Arbeitslose bzw. arbeitssuchende Personen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Interessenvertretungen (z. B. Sozialverb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nde)</w:t>
            </w:r>
          </w:p>
        </w:tc>
        <w:tc>
          <w:tcPr>
            <w:tcW w:type="dxa" w:w="30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after="0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Endpunkt des Vollzugs</w:t>
            </w:r>
          </w:p>
        </w:tc>
        <w:tc>
          <w:tcPr>
            <w:tcW w:type="dxa" w:w="30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Wie hoch ist der tats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chliche Erf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llungsaufwand (Zeit, Verst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ndlichkeit, Stress)?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Wo brechen Antr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ge ab oder verz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gern sich?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Wie verst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ndlich sind Bescheide und Anforderungen?</w:t>
            </w:r>
          </w:p>
        </w:tc>
        <w:tc>
          <w:tcPr>
            <w:tcW w:type="dxa" w:w="2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Direkte Befragungen (z. B. in Agenturen f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r Arbeit)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Interviews mit Antragstellenden</w:t>
            </w:r>
          </w:p>
          <w:p>
            <w:pPr>
              <w:pStyle w:val="Text"/>
              <w:bidi w:val="0"/>
              <w:spacing w:before="240"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Zusammenarbeit mit Sozialverb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nden</w:t>
            </w:r>
          </w:p>
        </w:tc>
      </w:tr>
    </w:tbl>
    <w:p>
      <w:pPr>
        <w:pStyle w:val="Text"/>
        <w:widowControl w:val="0"/>
        <w:spacing w:line="240" w:lineRule="auto"/>
      </w:pPr>
      <w:r/>
    </w:p>
    <w:sectPr>
      <w:headerReference w:type="default" r:id="rId4"/>
      <w:footerReference w:type="default" r:id="rId5"/>
      <w:pgSz w:w="16840" w:h="2268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  <w:ind w:left="0" w:right="0" w:firstLine="0"/>
      <w:jc w:val="right"/>
      <w:rPr>
        <w:rtl w:val="0"/>
      </w:rPr>
    </w:pPr>
    <w: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  <w:ind w:left="0" w:right="0" w:firstLine="0"/>
      <w:jc w:val="right"/>
      <w:rPr>
        <w:rtl w:val="0"/>
      </w:rPr>
    </w:pPr>
    <w:r>
      <w:tab/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